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rPr>
          <w:color w:val="auto"/>
          <w:sz w:val="84"/>
          <w:szCs w:val="84"/>
          <w:u w:val="single"/>
        </w:rPr>
      </w:pPr>
    </w:p>
    <w:p>
      <w:pPr>
        <w:rPr>
          <w:color w:val="auto"/>
          <w:sz w:val="84"/>
          <w:szCs w:val="84"/>
          <w:u w:val="single"/>
        </w:rPr>
      </w:pPr>
    </w:p>
    <w:p>
      <w:pPr>
        <w:rPr>
          <w:color w:val="auto"/>
          <w:sz w:val="84"/>
          <w:szCs w:val="84"/>
          <w:u w:val="single"/>
        </w:rPr>
      </w:pPr>
    </w:p>
    <w:p>
      <w:pPr>
        <w:jc w:val="center"/>
        <w:rPr>
          <w:ins w:id="0" w:author="gzzx6118" w:date="2024-03-09T11:23:45Z"/>
          <w:rFonts w:hint="eastAsia" w:ascii="方正小标宋简体" w:hAnsi="方正小标宋简体" w:eastAsia="方正小标宋简体" w:cs="方正小标宋简体"/>
          <w:color w:val="auto"/>
          <w:sz w:val="52"/>
          <w:szCs w:val="52"/>
          <w:lang w:eastAsia="zh-CN"/>
        </w:rPr>
      </w:pPr>
      <w:r>
        <w:rPr>
          <w:rFonts w:hint="eastAsia" w:ascii="方正小标宋简体" w:hAnsi="方正小标宋简体" w:eastAsia="方正小标宋简体" w:cs="方正小标宋简体"/>
          <w:color w:val="auto"/>
          <w:sz w:val="52"/>
          <w:szCs w:val="52"/>
          <w:lang w:val="en-US" w:eastAsia="zh-CN"/>
        </w:rPr>
        <w:t>2024</w:t>
      </w:r>
      <w:r>
        <w:rPr>
          <w:rFonts w:hint="eastAsia" w:ascii="方正小标宋简体" w:hAnsi="方正小标宋简体" w:eastAsia="方正小标宋简体" w:cs="方正小标宋简体"/>
          <w:color w:val="auto"/>
          <w:sz w:val="52"/>
          <w:szCs w:val="52"/>
          <w:lang w:eastAsia="zh-CN"/>
        </w:rPr>
        <w:t>年桥头镇社会事务服务中心</w:t>
      </w:r>
      <w:r>
        <w:rPr>
          <w:rFonts w:hint="eastAsia" w:ascii="方正小标宋简体" w:hAnsi="方正小标宋简体" w:eastAsia="方正小标宋简体" w:cs="方正小标宋简体"/>
          <w:color w:val="auto"/>
          <w:sz w:val="52"/>
          <w:szCs w:val="52"/>
          <w:lang w:val="en-US" w:eastAsia="zh-CN"/>
        </w:rPr>
        <w:t xml:space="preserve">  </w:t>
      </w:r>
      <w:r>
        <w:rPr>
          <w:rFonts w:hint="eastAsia" w:ascii="方正小标宋简体" w:hAnsi="方正小标宋简体" w:eastAsia="方正小标宋简体" w:cs="方正小标宋简体"/>
          <w:color w:val="auto"/>
          <w:sz w:val="52"/>
          <w:szCs w:val="52"/>
          <w:lang w:eastAsia="zh-CN"/>
        </w:rPr>
        <w:t>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hint="eastAsia" w:ascii="黑体" w:hAnsi="黑体" w:eastAsia="黑体"/>
          <w:color w:val="auto"/>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color w:val="auto"/>
          <w:sz w:val="52"/>
          <w:szCs w:val="52"/>
        </w:rPr>
      </w:pPr>
    </w:p>
    <w:p>
      <w:pPr>
        <w:spacing w:line="578" w:lineRule="exact"/>
        <w:jc w:val="center"/>
        <w:rPr>
          <w:rFonts w:hint="eastAsia" w:ascii="黑体" w:hAnsi="黑体" w:eastAsia="黑体"/>
          <w:color w:val="auto"/>
          <w:sz w:val="52"/>
          <w:szCs w:val="52"/>
        </w:rPr>
      </w:pP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spacing w:line="578" w:lineRule="exact"/>
        <w:jc w:val="center"/>
        <w:rPr>
          <w:rFonts w:hint="eastAsia" w:ascii="黑体" w:hAnsi="黑体" w:eastAsia="黑体"/>
          <w:color w:val="auto"/>
          <w:sz w:val="52"/>
          <w:szCs w:val="52"/>
        </w:rPr>
      </w:pPr>
    </w:p>
    <w:p>
      <w:pPr>
        <w:pStyle w:val="6"/>
        <w:numPr>
          <w:ilvl w:val="0"/>
          <w:numId w:val="1"/>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lang w:eastAsia="zh-CN"/>
        </w:rPr>
        <w:t>桥头镇社会事务服务中心概况</w:t>
      </w:r>
    </w:p>
    <w:p>
      <w:pPr>
        <w:pStyle w:val="6"/>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lang w:eastAsia="zh-CN"/>
        </w:rPr>
        <w:t>部门预算单位构成</w:t>
      </w:r>
    </w:p>
    <w:p>
      <w:pPr>
        <w:pStyle w:val="6"/>
        <w:numPr>
          <w:ilvl w:val="0"/>
          <w:numId w:val="1"/>
        </w:numPr>
        <w:spacing w:line="578" w:lineRule="exact"/>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6"/>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年预算情况说明</w:t>
      </w:r>
    </w:p>
    <w:p>
      <w:pPr>
        <w:pStyle w:val="6"/>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spacing w:line="578" w:lineRule="exact"/>
        <w:jc w:val="left"/>
        <w:rPr>
          <w:rFonts w:ascii="黑体" w:hAnsi="黑体" w:eastAsia="黑体"/>
          <w:color w:val="auto"/>
          <w:sz w:val="32"/>
          <w:szCs w:val="32"/>
        </w:rPr>
      </w:pPr>
    </w:p>
    <w:p>
      <w:pPr>
        <w:pStyle w:val="6"/>
        <w:numPr>
          <w:ilvl w:val="0"/>
          <w:numId w:val="4"/>
        </w:numPr>
        <w:spacing w:line="578" w:lineRule="exact"/>
        <w:ind w:firstLineChars="0"/>
        <w:jc w:val="center"/>
        <w:rPr>
          <w:rFonts w:ascii="仿宋_GB2312" w:hAnsi="仿宋_GB2312" w:eastAsia="仿宋_GB2312" w:cs="仿宋_GB2312"/>
          <w:color w:val="auto"/>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rPr>
        <w:t>概况</w:t>
      </w:r>
    </w:p>
    <w:p>
      <w:pPr>
        <w:spacing w:line="578" w:lineRule="exact"/>
        <w:jc w:val="left"/>
        <w:rPr>
          <w:rFonts w:ascii="仿宋_GB2312" w:hAnsi="仿宋_GB2312" w:eastAsia="仿宋_GB2312" w:cs="仿宋_GB2312"/>
          <w:color w:val="auto"/>
          <w:sz w:val="32"/>
          <w:szCs w:val="32"/>
        </w:rPr>
      </w:pPr>
    </w:p>
    <w:p>
      <w:pPr>
        <w:pStyle w:val="6"/>
        <w:numPr>
          <w:ilvl w:val="0"/>
          <w:numId w:val="5"/>
        </w:numPr>
        <w:spacing w:line="578" w:lineRule="exact"/>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pStyle w:val="1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澄迈县桥头镇社会事务服务中心为承担本镇文化，体育，广播劳动保障，就业指导，人才开发，社区建设和机关后勤等公共服务职能单位。</w:t>
      </w:r>
    </w:p>
    <w:p>
      <w:pPr>
        <w:pStyle w:val="6"/>
        <w:numPr>
          <w:ilvl w:val="0"/>
          <w:numId w:val="5"/>
        </w:numPr>
        <w:spacing w:line="578" w:lineRule="exact"/>
        <w:ind w:firstLineChars="0"/>
        <w:jc w:val="left"/>
        <w:rPr>
          <w:rFonts w:hint="default" w:ascii="黑体" w:hAnsi="黑体" w:eastAsia="黑体" w:cs="仿宋_GB2312"/>
          <w:color w:val="auto"/>
          <w:sz w:val="32"/>
          <w:szCs w:val="32"/>
          <w:lang w:val="en" w:eastAsia="zh-CN"/>
        </w:rPr>
      </w:pPr>
      <w:r>
        <w:rPr>
          <w:rFonts w:hint="eastAsia" w:ascii="黑体" w:hAnsi="黑体" w:eastAsia="黑体" w:cs="仿宋_GB2312"/>
          <w:color w:val="auto"/>
          <w:sz w:val="32"/>
          <w:szCs w:val="32"/>
          <w:lang w:val="en" w:eastAsia="zh-CN"/>
        </w:rPr>
        <w:t>部门预算单位构成</w:t>
      </w:r>
    </w:p>
    <w:p>
      <w:pPr>
        <w:pStyle w:val="6"/>
        <w:spacing w:line="600" w:lineRule="exact"/>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 w:eastAsia="zh-CN" w:bidi="ar-SA"/>
        </w:rPr>
        <w:t>纳入</w:t>
      </w:r>
      <w:r>
        <w:rPr>
          <w:rFonts w:hint="eastAsia" w:ascii="仿宋" w:hAnsi="仿宋" w:eastAsia="仿宋" w:cs="仿宋"/>
          <w:color w:val="auto"/>
          <w:kern w:val="2"/>
          <w:sz w:val="32"/>
          <w:szCs w:val="32"/>
          <w:lang w:val="en-US" w:eastAsia="zh-CN" w:bidi="ar-SA"/>
        </w:rPr>
        <w:t>桥头镇社会事务服务中心2024年单位预算编制范围的二级预算单位包括：</w:t>
      </w:r>
    </w:p>
    <w:p>
      <w:pPr>
        <w:pStyle w:val="6"/>
        <w:spacing w:line="600" w:lineRule="exact"/>
        <w:ind w:firstLine="64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桥头镇社会事务服务中心无下级预算单位。</w:t>
      </w:r>
    </w:p>
    <w:p>
      <w:pPr>
        <w:pStyle w:val="10"/>
        <w:jc w:val="left"/>
        <w:rPr>
          <w:rFonts w:hint="eastAsia" w:ascii="仿宋" w:hAnsi="仿宋" w:eastAsia="仿宋" w:cs="仿宋"/>
          <w:color w:val="auto"/>
          <w:kern w:val="2"/>
          <w:sz w:val="32"/>
          <w:szCs w:val="32"/>
          <w:lang w:val="en-US" w:eastAsia="zh-CN" w:bidi="ar-SA"/>
        </w:rPr>
      </w:pPr>
    </w:p>
    <w:p>
      <w:pPr>
        <w:spacing w:line="578" w:lineRule="exact"/>
        <w:ind w:firstLine="0" w:firstLineChars="0"/>
        <w:jc w:val="center"/>
        <w:rPr>
          <w:rFonts w:hint="eastAsia"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 xml:space="preserve">第二部分 </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年预算表</w:t>
      </w:r>
    </w:p>
    <w:p>
      <w:pPr>
        <w:spacing w:line="578" w:lineRule="exact"/>
        <w:ind w:left="800"/>
        <w:jc w:val="left"/>
        <w:rPr>
          <w:rFonts w:ascii="黑体" w:hAnsi="黑体" w:eastAsia="黑体"/>
          <w:color w:val="auto"/>
          <w:sz w:val="32"/>
          <w:szCs w:val="32"/>
        </w:rPr>
      </w:pPr>
    </w:p>
    <w:p>
      <w:pPr>
        <w:spacing w:line="578"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详见附件：2024年桥头镇社会事务服务中心预算公开表</w:t>
      </w:r>
    </w:p>
    <w:p>
      <w:pPr>
        <w:spacing w:line="578" w:lineRule="exact"/>
        <w:ind w:left="800"/>
        <w:jc w:val="center"/>
        <w:rPr>
          <w:rFonts w:ascii="仿宋_GB2312" w:hAnsi="黑体" w:eastAsia="仿宋_GB2312"/>
          <w:b/>
          <w:color w:val="auto"/>
          <w:sz w:val="32"/>
          <w:szCs w:val="32"/>
        </w:rPr>
      </w:pPr>
    </w:p>
    <w:p>
      <w:pPr>
        <w:spacing w:line="578" w:lineRule="exact"/>
        <w:rPr>
          <w:rFonts w:ascii="黑体" w:hAnsi="黑体" w:eastAsia="黑体"/>
          <w:color w:val="auto"/>
          <w:sz w:val="32"/>
          <w:szCs w:val="32"/>
        </w:rPr>
      </w:pPr>
    </w:p>
    <w:p>
      <w:pPr>
        <w:numPr>
          <w:ilvl w:val="-1"/>
          <w:numId w:val="0"/>
        </w:numPr>
        <w:spacing w:line="578"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部分  </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年预算情况说明</w:t>
      </w:r>
    </w:p>
    <w:p>
      <w:pPr>
        <w:spacing w:line="578" w:lineRule="exact"/>
        <w:jc w:val="center"/>
        <w:rPr>
          <w:rFonts w:ascii="黑体" w:hAnsi="黑体" w:eastAsia="黑体"/>
          <w:color w:val="auto"/>
          <w:sz w:val="32"/>
          <w:szCs w:val="32"/>
        </w:rPr>
      </w:pPr>
    </w:p>
    <w:p>
      <w:pPr>
        <w:spacing w:line="578"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年财政拨款收支预算情况的总体说明</w:t>
      </w:r>
    </w:p>
    <w:p>
      <w:pPr>
        <w:spacing w:line="578"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年财政拨款收支总预算</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万元。其中，收入总计</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万元，包括一般公共预算本年收入</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万元，政府性基金预算本年收入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万元，包括一般公共服务支出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万元、外交支出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万元、国防支出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 社会保障和就业支出</w:t>
      </w:r>
      <w:r>
        <w:rPr>
          <w:rFonts w:hint="eastAsia" w:ascii="仿宋" w:hAnsi="仿宋" w:eastAsia="仿宋" w:cs="仿宋"/>
          <w:color w:val="auto"/>
          <w:sz w:val="32"/>
          <w:szCs w:val="32"/>
          <w:lang w:val="en-US" w:eastAsia="zh-CN"/>
        </w:rPr>
        <w:t>21.58万元、 卫生健康支出21.99万元、农林水支出208.19万元、住房保障支出11.51万元</w:t>
      </w:r>
      <w:r>
        <w:rPr>
          <w:rFonts w:hint="eastAsia" w:ascii="仿宋" w:hAnsi="仿宋" w:eastAsia="仿宋" w:cs="仿宋"/>
          <w:color w:val="auto"/>
          <w:sz w:val="32"/>
          <w:szCs w:val="32"/>
        </w:rPr>
        <w:t>，结转下年</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spacing w:line="578" w:lineRule="exact"/>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年一般公共预算当年拨款</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29.41</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有</w:t>
      </w:r>
      <w:r>
        <w:rPr>
          <w:rFonts w:hint="eastAsia" w:ascii="仿宋_GB2312" w:hAnsi="黑体" w:eastAsia="仿宋_GB2312"/>
          <w:color w:val="auto"/>
          <w:sz w:val="32"/>
          <w:szCs w:val="32"/>
          <w:lang w:eastAsia="zh-CN"/>
        </w:rPr>
        <w:t>人员增加</w:t>
      </w:r>
      <w:r>
        <w:rPr>
          <w:rFonts w:hint="eastAsia" w:ascii="仿宋_GB2312" w:hAnsi="黑体" w:eastAsia="仿宋_GB2312"/>
          <w:color w:val="auto"/>
          <w:sz w:val="32"/>
          <w:szCs w:val="32"/>
        </w:rPr>
        <w:t>，工资预算及社保预算增加。</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spacing w:line="578" w:lineRule="exact"/>
        <w:ind w:firstLine="800" w:firstLine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社会保障和就业支出（类）支出</w:t>
      </w:r>
      <w:r>
        <w:rPr>
          <w:rFonts w:hint="eastAsia" w:ascii="仿宋" w:hAnsi="仿宋" w:eastAsia="仿宋" w:cs="仿宋"/>
          <w:color w:val="auto"/>
          <w:sz w:val="32"/>
          <w:szCs w:val="32"/>
          <w:lang w:val="en-US" w:eastAsia="zh-CN"/>
        </w:rPr>
        <w:t>21.58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8.20</w:t>
      </w:r>
      <w:r>
        <w:rPr>
          <w:rFonts w:hint="eastAsia" w:ascii="仿宋" w:hAnsi="仿宋" w:eastAsia="仿宋" w:cs="仿宋"/>
          <w:color w:val="auto"/>
          <w:sz w:val="32"/>
          <w:szCs w:val="32"/>
        </w:rPr>
        <w:t>%；卫生健康支出（类）支出</w:t>
      </w:r>
      <w:r>
        <w:rPr>
          <w:rFonts w:hint="eastAsia" w:ascii="仿宋" w:hAnsi="仿宋" w:eastAsia="仿宋" w:cs="仿宋"/>
          <w:color w:val="auto"/>
          <w:sz w:val="32"/>
          <w:szCs w:val="32"/>
          <w:lang w:val="en-US" w:eastAsia="zh-CN"/>
        </w:rPr>
        <w:t>21.99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8.35</w:t>
      </w:r>
      <w:r>
        <w:rPr>
          <w:rFonts w:hint="eastAsia" w:ascii="仿宋" w:hAnsi="仿宋" w:eastAsia="仿宋" w:cs="仿宋"/>
          <w:color w:val="auto"/>
          <w:sz w:val="32"/>
          <w:szCs w:val="32"/>
        </w:rPr>
        <w:t>%；农林水支出（类）支出208.19万元，占</w:t>
      </w:r>
      <w:r>
        <w:rPr>
          <w:rFonts w:hint="eastAsia" w:ascii="仿宋" w:hAnsi="仿宋" w:eastAsia="仿宋" w:cs="仿宋"/>
          <w:color w:val="auto"/>
          <w:sz w:val="32"/>
          <w:szCs w:val="32"/>
          <w:lang w:val="en-US" w:eastAsia="zh-CN"/>
        </w:rPr>
        <w:t>79.08</w:t>
      </w:r>
      <w:r>
        <w:rPr>
          <w:rFonts w:hint="eastAsia" w:ascii="仿宋" w:hAnsi="仿宋" w:eastAsia="仿宋" w:cs="仿宋"/>
          <w:color w:val="auto"/>
          <w:sz w:val="32"/>
          <w:szCs w:val="32"/>
        </w:rPr>
        <w:t>%；住房保障支出（类）支出11.51万元，占</w:t>
      </w:r>
      <w:r>
        <w:rPr>
          <w:rFonts w:hint="eastAsia" w:ascii="仿宋" w:hAnsi="仿宋" w:eastAsia="仿宋" w:cs="仿宋"/>
          <w:color w:val="auto"/>
          <w:sz w:val="32"/>
          <w:szCs w:val="32"/>
          <w:lang w:val="en-US" w:eastAsia="zh-CN"/>
        </w:rPr>
        <w:t>4.37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1.社会保障和就业支出（类）行政事业单位养老支出（款）机关事业单位基本养老保险缴费支出（项）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年预算数为14.48万元，比上年预算数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6.51</w:t>
      </w:r>
      <w:r>
        <w:rPr>
          <w:rFonts w:hint="eastAsia" w:ascii="仿宋" w:hAnsi="仿宋" w:eastAsia="仿宋" w:cs="仿宋"/>
          <w:color w:val="auto"/>
          <w:sz w:val="32"/>
          <w:szCs w:val="32"/>
        </w:rPr>
        <w:t>万元，主要是单位基本养老保险缴费</w:t>
      </w:r>
      <w:r>
        <w:rPr>
          <w:rFonts w:hint="eastAsia" w:ascii="仿宋" w:hAnsi="仿宋" w:eastAsia="仿宋" w:cs="仿宋"/>
          <w:color w:val="auto"/>
          <w:sz w:val="32"/>
          <w:szCs w:val="32"/>
          <w:lang w:eastAsia="zh-CN"/>
        </w:rPr>
        <w:t>上年测算多了，今年预算根据实际情况进行压缩。</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 社会保障和就业支出（类）行政事业单位养老支出（款）机关事业单位职业年金缴费支出（项）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年预算数为6.02万元，比上年预算数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0.75</w:t>
      </w:r>
      <w:r>
        <w:rPr>
          <w:rFonts w:hint="eastAsia" w:ascii="仿宋" w:hAnsi="仿宋" w:eastAsia="仿宋" w:cs="仿宋"/>
          <w:color w:val="auto"/>
          <w:sz w:val="32"/>
          <w:szCs w:val="32"/>
        </w:rPr>
        <w:t>万元，主要是单位职业年金</w:t>
      </w:r>
      <w:r>
        <w:rPr>
          <w:rFonts w:hint="eastAsia" w:ascii="仿宋" w:hAnsi="仿宋" w:eastAsia="仿宋" w:cs="仿宋"/>
          <w:color w:val="auto"/>
          <w:sz w:val="32"/>
          <w:szCs w:val="32"/>
          <w:lang w:eastAsia="zh-CN"/>
        </w:rPr>
        <w:t>上年测算多了，今年预算根据实际情况进行压缩。</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社会保障和就业支出（类）抚恤（款）其他优抚支出（项）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年预算数为1.07万元，</w:t>
      </w:r>
      <w:r>
        <w:rPr>
          <w:rFonts w:hint="eastAsia" w:ascii="仿宋_GB2312" w:hAnsi="黑体" w:eastAsia="仿宋_GB2312" w:cs="仿宋_GB2312"/>
          <w:color w:val="auto"/>
          <w:sz w:val="32"/>
          <w:szCs w:val="32"/>
        </w:rPr>
        <w:t>与上年度预算数持平</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卫生健康支出（类）行政事业单位医疗（款）事业单位医疗（项）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年预算数为7.69万元，比上年预算数增加</w:t>
      </w:r>
      <w:r>
        <w:rPr>
          <w:rFonts w:hint="eastAsia" w:ascii="仿宋" w:hAnsi="仿宋" w:eastAsia="仿宋" w:cs="仿宋"/>
          <w:color w:val="auto"/>
          <w:sz w:val="32"/>
          <w:szCs w:val="32"/>
          <w:lang w:val="en-US" w:eastAsia="zh-CN"/>
        </w:rPr>
        <w:t>1.99</w:t>
      </w:r>
      <w:r>
        <w:rPr>
          <w:rFonts w:hint="eastAsia" w:ascii="仿宋" w:hAnsi="仿宋" w:eastAsia="仿宋" w:cs="仿宋"/>
          <w:color w:val="auto"/>
          <w:sz w:val="32"/>
          <w:szCs w:val="32"/>
        </w:rPr>
        <w:t>万元，主要是事业单位医疗</w:t>
      </w:r>
      <w:r>
        <w:rPr>
          <w:rFonts w:hint="eastAsia" w:ascii="仿宋" w:hAnsi="仿宋" w:eastAsia="仿宋" w:cs="仿宋"/>
          <w:color w:val="auto"/>
          <w:sz w:val="32"/>
          <w:szCs w:val="32"/>
          <w:lang w:eastAsia="zh-CN"/>
        </w:rPr>
        <w:t>基数提高。</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卫生健康支出（类）行政事业单位医疗（款）公务员医疗补助（项）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年预算数为14.29万元，比上年预算数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万元，主要是公务员医疗补助</w:t>
      </w:r>
      <w:r>
        <w:rPr>
          <w:rFonts w:hint="eastAsia" w:ascii="仿宋" w:hAnsi="仿宋" w:eastAsia="仿宋" w:cs="仿宋"/>
          <w:color w:val="auto"/>
          <w:sz w:val="32"/>
          <w:szCs w:val="32"/>
          <w:lang w:eastAsia="zh-CN"/>
        </w:rPr>
        <w:t>上年测算多了，今年预算根据实际情况进行压缩。</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农林水支出（类）农业农村（款）事业运行（项）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年预算数为208.19万元，比上年预算数增加</w:t>
      </w:r>
      <w:r>
        <w:rPr>
          <w:rFonts w:hint="eastAsia" w:ascii="仿宋" w:hAnsi="仿宋" w:eastAsia="仿宋" w:cs="仿宋"/>
          <w:color w:val="auto"/>
          <w:sz w:val="32"/>
          <w:szCs w:val="32"/>
          <w:lang w:val="en-US" w:eastAsia="zh-CN"/>
        </w:rPr>
        <w:t>30.75</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有人员增加，</w:t>
      </w:r>
      <w:r>
        <w:rPr>
          <w:rFonts w:hint="eastAsia" w:ascii="仿宋_GB2312" w:hAnsi="黑体" w:eastAsia="仿宋_GB2312"/>
          <w:color w:val="auto"/>
          <w:sz w:val="32"/>
          <w:szCs w:val="32"/>
        </w:rPr>
        <w:t>工资预算及社保预算相应增加。</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住房保障支出（类）住房改革支出（款）住房公积金（项）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年预算数为11.51万元，比上年预算数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0.94</w:t>
      </w:r>
      <w:r>
        <w:rPr>
          <w:rFonts w:hint="eastAsia" w:ascii="仿宋" w:hAnsi="仿宋" w:eastAsia="仿宋" w:cs="仿宋"/>
          <w:color w:val="auto"/>
          <w:sz w:val="32"/>
          <w:szCs w:val="32"/>
        </w:rPr>
        <w:t>万元，主要是住房公积金</w:t>
      </w:r>
      <w:r>
        <w:rPr>
          <w:rFonts w:hint="eastAsia" w:ascii="仿宋" w:hAnsi="仿宋" w:eastAsia="仿宋" w:cs="仿宋"/>
          <w:color w:val="auto"/>
          <w:sz w:val="32"/>
          <w:szCs w:val="32"/>
          <w:lang w:eastAsia="zh-CN"/>
        </w:rPr>
        <w:t>上年测算多了，今年预算根据实际情况进行压缩。</w:t>
      </w:r>
    </w:p>
    <w:p>
      <w:pPr>
        <w:spacing w:line="578" w:lineRule="exact"/>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年一般公共预算基本支出情况说明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年一般公共预算基本支出为263.26万元，其中：</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人员经费242.53万元，主要包括：基本工资41.88</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、津贴补贴30.15</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、绩效工资54.30</w:t>
      </w:r>
      <w:r>
        <w:rPr>
          <w:rFonts w:hint="eastAsia" w:ascii="仿宋" w:hAnsi="仿宋" w:eastAsia="仿宋" w:cs="仿宋"/>
          <w:color w:val="auto"/>
          <w:sz w:val="32"/>
          <w:szCs w:val="32"/>
          <w:lang w:eastAsia="zh-CN"/>
        </w:rPr>
        <w:t>万元、机关事业单位基本养老保险缴费14.48万元、职业年金缴费6.02万元、职工基本医疗保险缴费7.69万元、公务员医疗补助缴费14.29万元、其他社会保障缴费14.28万元、住房公积金15.85万元、其他工资福利支出39.39万元、邮电费1.17万元、</w:t>
      </w:r>
      <w:r>
        <w:rPr>
          <w:rFonts w:hint="eastAsia" w:ascii="仿宋" w:hAnsi="仿宋" w:eastAsia="仿宋" w:cs="仿宋"/>
          <w:color w:val="auto"/>
          <w:sz w:val="32"/>
          <w:szCs w:val="32"/>
          <w:lang w:val="en-US" w:eastAsia="zh-CN"/>
        </w:rPr>
        <w:t>生活补助1.07万元、其他对个人和家庭的补助1.95万元</w:t>
      </w:r>
      <w:r>
        <w:rPr>
          <w:rFonts w:hint="eastAsia" w:ascii="仿宋" w:hAnsi="仿宋" w:eastAsia="仿宋" w:cs="仿宋"/>
          <w:color w:val="auto"/>
          <w:sz w:val="32"/>
          <w:szCs w:val="32"/>
          <w:lang w:eastAsia="zh-CN"/>
        </w:rPr>
        <w:t>。</w:t>
      </w:r>
    </w:p>
    <w:p>
      <w:pPr>
        <w:spacing w:line="578" w:lineRule="exact"/>
        <w:ind w:firstLine="640" w:firstLineChars="200"/>
        <w:rPr>
          <w:rFonts w:hint="default" w:ascii="仿宋" w:hAnsi="仿宋" w:eastAsia="仿宋" w:cs="仿宋"/>
          <w:color w:val="auto"/>
          <w:sz w:val="32"/>
          <w:szCs w:val="32"/>
          <w:lang w:val="en-US"/>
        </w:rPr>
      </w:pPr>
      <w:r>
        <w:rPr>
          <w:rFonts w:hint="eastAsia" w:ascii="仿宋" w:hAnsi="仿宋" w:eastAsia="仿宋" w:cs="仿宋"/>
          <w:color w:val="auto"/>
          <w:sz w:val="32"/>
          <w:szCs w:val="32"/>
        </w:rPr>
        <w:t>公用经费20.73万元，主要包括：</w:t>
      </w:r>
      <w:r>
        <w:rPr>
          <w:rFonts w:hint="eastAsia" w:ascii="仿宋" w:hAnsi="仿宋" w:eastAsia="仿宋" w:cs="仿宋"/>
          <w:color w:val="auto"/>
          <w:sz w:val="32"/>
          <w:szCs w:val="32"/>
          <w:lang w:eastAsia="zh-CN"/>
        </w:rPr>
        <w:t>其他社会保障缴费</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.28万元、</w:t>
      </w:r>
      <w:r>
        <w:rPr>
          <w:rFonts w:hint="eastAsia" w:ascii="仿宋" w:hAnsi="仿宋" w:eastAsia="仿宋" w:cs="仿宋"/>
          <w:color w:val="auto"/>
          <w:sz w:val="32"/>
          <w:szCs w:val="32"/>
        </w:rPr>
        <w:t>办公费</w:t>
      </w:r>
      <w:r>
        <w:rPr>
          <w:rFonts w:hint="eastAsia" w:ascii="仿宋" w:hAnsi="仿宋" w:eastAsia="仿宋" w:cs="仿宋"/>
          <w:color w:val="auto"/>
          <w:sz w:val="32"/>
          <w:szCs w:val="32"/>
          <w:lang w:val="en-US" w:eastAsia="zh-CN"/>
        </w:rPr>
        <w:t>2.50万元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水费0.11万元、电费0.99万元、物业管理费0.11万元、差旅费0.80万元、维修（护）费</w:t>
      </w:r>
      <w:r>
        <w:rPr>
          <w:rFonts w:hint="eastAsia" w:ascii="仿宋" w:hAnsi="仿宋" w:eastAsia="仿宋" w:cs="仿宋"/>
          <w:color w:val="auto"/>
          <w:sz w:val="32"/>
          <w:szCs w:val="32"/>
          <w:lang w:val="en-US" w:eastAsia="zh-CN"/>
        </w:rPr>
        <w:t>0.50万元、培训费0.22万元、劳务费2万元、委托业务费1万元、工会经费2.75万元、其他交通费用2.5万元、其他商品和服务支出4万元、办公设备购置0.97万元。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pPr>
        <w:spacing w:line="578" w:lineRule="exact"/>
        <w:ind w:firstLine="630"/>
        <w:rPr>
          <w:rFonts w:hint="eastAsia" w:ascii="仿宋" w:hAnsi="仿宋" w:eastAsia="仿宋" w:cs="仿宋"/>
          <w:color w:val="auto"/>
          <w:sz w:val="32"/>
          <w:shd w:val="clear" w:color="auto" w:fill="FFFFFF"/>
          <w:lang w:eastAsia="zh-CN"/>
        </w:rPr>
      </w:pPr>
      <w:r>
        <w:rPr>
          <w:rFonts w:hint="eastAsia" w:ascii="仿宋" w:hAnsi="仿宋" w:eastAsia="仿宋" w:cs="仿宋"/>
          <w:color w:val="auto"/>
          <w:sz w:val="32"/>
          <w:shd w:val="clear" w:color="auto" w:fill="FFFFFF"/>
        </w:rPr>
        <w:t>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lang w:eastAsia="zh-CN"/>
        </w:rPr>
        <w:t>持平</w:t>
      </w:r>
      <w:r>
        <w:rPr>
          <w:rFonts w:hint="eastAsia" w:ascii="仿宋" w:hAnsi="仿宋" w:eastAsia="仿宋" w:cs="仿宋"/>
          <w:color w:val="auto"/>
          <w:sz w:val="32"/>
        </w:rPr>
        <w:t>的</w:t>
      </w:r>
      <w:r>
        <w:rPr>
          <w:rFonts w:hint="eastAsia" w:ascii="仿宋" w:hAnsi="仿宋" w:eastAsia="仿宋" w:cs="仿宋"/>
          <w:color w:val="auto"/>
          <w:sz w:val="32"/>
          <w:shd w:val="clear" w:color="auto" w:fill="FFFFFF"/>
        </w:rPr>
        <w:t>主要原因包括：安排的</w:t>
      </w: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hd w:val="clear" w:color="auto" w:fill="FFFFFF"/>
        </w:rPr>
        <w:t>出国计划，拟安排出国（境）团（组）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次，出国（境）</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人。公务用车购置及运行费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val="en-US" w:eastAsia="zh-CN"/>
        </w:rPr>
        <w:t>0，</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w:t>
      </w:r>
      <w:r>
        <w:rPr>
          <w:rFonts w:hint="eastAsia" w:ascii="仿宋" w:hAnsi="仿宋" w:eastAsia="仿宋" w:cs="仿宋"/>
          <w:color w:val="auto"/>
          <w:sz w:val="32"/>
          <w:shd w:val="clear" w:color="auto" w:fill="FFFFFF"/>
          <w:lang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年政府性基金预算“三公”经费预算数为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pPr>
        <w:spacing w:line="578" w:lineRule="exact"/>
        <w:rPr>
          <w:rFonts w:hint="eastAsia" w:ascii="仿宋" w:hAnsi="仿宋" w:eastAsia="仿宋" w:cs="仿宋"/>
          <w:color w:val="auto"/>
          <w:sz w:val="32"/>
          <w:shd w:val="clear" w:color="auto" w:fill="FFFFFF"/>
          <w:lang w:eastAsia="zh-CN"/>
        </w:rPr>
      </w:pPr>
      <w:r>
        <w:rPr>
          <w:rFonts w:hint="eastAsia" w:ascii="仿宋" w:hAnsi="仿宋" w:eastAsia="仿宋" w:cs="仿宋"/>
          <w:color w:val="auto"/>
          <w:sz w:val="32"/>
          <w:shd w:val="clear" w:color="auto" w:fill="FFFFFF"/>
        </w:rPr>
        <w:t xml:space="preserve">    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，与上年预算持平。安排的</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hd w:val="clear" w:color="auto" w:fill="FFFFFF"/>
        </w:rPr>
        <w:t>年出国计划，拟安排出国（境）组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次，出国（境）</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人。公务用车购置及运行费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eastAsia="zh-CN"/>
        </w:rPr>
        <w:t>。</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w:t>
      </w:r>
      <w:r>
        <w:rPr>
          <w:rFonts w:hint="eastAsia" w:ascii="仿宋" w:hAnsi="仿宋" w:eastAsia="仿宋" w:cs="仿宋"/>
          <w:color w:val="auto"/>
          <w:sz w:val="32"/>
          <w:shd w:val="clear" w:color="auto" w:fill="FFFFFF"/>
          <w:lang w:eastAsia="zh-CN"/>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年政府性基金预算当年拨款</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上年预算数持平。</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spacing w:line="578"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科学技术支出（类）支出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%；文化体育与传媒支出（类）支出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%；社会保障和就业支出（类）支出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%；节能环保（类）支出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科学技术支出（类）核电站乏燃料处理处置基金支出（款）乏燃料运输（项）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上年预算数持平。</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科学技术支出（类）核电站乏燃料处理处置基金支出（款）乏燃料离堆贮存（项）</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上年预算数持平。</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2024年</w:t>
      </w:r>
      <w:r>
        <w:rPr>
          <w:rFonts w:hint="eastAsia" w:ascii="黑体" w:hAnsi="黑体" w:eastAsia="黑体" w:cs="Times New Roman"/>
          <w:color w:val="auto"/>
          <w:sz w:val="32"/>
          <w:shd w:val="clear" w:color="auto" w:fill="FFFFFF"/>
        </w:rPr>
        <w:t>收支预算情况的总体说明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按照综合预算原则，</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rPr>
        <w:t>所有收入和支出均纳入部门预算管理。收入包括：一般公共预算收入</w:t>
      </w:r>
      <w:r>
        <w:rPr>
          <w:rFonts w:hint="eastAsia" w:ascii="仿宋" w:hAnsi="仿宋" w:eastAsia="仿宋" w:cs="仿宋"/>
          <w:color w:val="auto"/>
          <w:sz w:val="32"/>
          <w:szCs w:val="32"/>
          <w:lang w:val="en-US" w:eastAsia="zh-CN"/>
        </w:rPr>
        <w:t>263.26万元</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、其他财政资金收入</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、事业收入</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；支出包括：一般公共服务支出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、外交支出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、国防支出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、公共安全支出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、教育支出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lang w:eastAsia="zh-CN"/>
        </w:rPr>
        <w:t>、社会保障和就业支出21.58万元、卫生健康支出21.99万元、农林水支出208.19万元、住房保障支出</w:t>
      </w:r>
      <w:r>
        <w:rPr>
          <w:rFonts w:hint="eastAsia" w:ascii="仿宋" w:hAnsi="仿宋" w:eastAsia="仿宋" w:cs="仿宋"/>
          <w:color w:val="auto"/>
          <w:sz w:val="32"/>
          <w:szCs w:val="32"/>
          <w:lang w:val="en-US" w:eastAsia="zh-CN"/>
        </w:rPr>
        <w:t>11.51万元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年收支总预算</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年收入预算</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万元，其中：一般公共预算拨款收入</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%；经费拨款收入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%；专项收入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29.41万元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有</w:t>
      </w:r>
      <w:r>
        <w:rPr>
          <w:rFonts w:hint="eastAsia" w:ascii="仿宋_GB2312" w:hAnsi="黑体" w:eastAsia="仿宋_GB2312"/>
          <w:color w:val="auto"/>
          <w:sz w:val="32"/>
          <w:szCs w:val="32"/>
          <w:lang w:eastAsia="zh-CN"/>
        </w:rPr>
        <w:t>人员增加</w:t>
      </w:r>
      <w:r>
        <w:rPr>
          <w:rFonts w:hint="eastAsia" w:ascii="仿宋_GB2312" w:hAnsi="黑体" w:eastAsia="仿宋_GB2312"/>
          <w:color w:val="auto"/>
          <w:sz w:val="32"/>
          <w:szCs w:val="32"/>
        </w:rPr>
        <w:t>，工资预算及社保预算增加。</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olor w:val="auto"/>
          <w:sz w:val="32"/>
          <w:szCs w:val="32"/>
          <w:lang w:eastAsia="zh-CN"/>
        </w:rPr>
        <w:t>桥头镇社会事务服务中心</w:t>
      </w:r>
      <w:r>
        <w:rPr>
          <w:rFonts w:hint="eastAsia" w:ascii="黑体" w:hAnsi="黑体" w:eastAsia="黑体"/>
          <w:color w:val="auto"/>
          <w:sz w:val="32"/>
          <w:szCs w:val="32"/>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年支出预算</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29.41万元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有</w:t>
      </w:r>
      <w:r>
        <w:rPr>
          <w:rFonts w:hint="eastAsia" w:ascii="仿宋_GB2312" w:hAnsi="黑体" w:eastAsia="仿宋_GB2312"/>
          <w:color w:val="auto"/>
          <w:sz w:val="32"/>
          <w:szCs w:val="32"/>
          <w:lang w:eastAsia="zh-CN"/>
        </w:rPr>
        <w:t>人员增加</w:t>
      </w:r>
      <w:r>
        <w:rPr>
          <w:rFonts w:hint="eastAsia" w:ascii="仿宋_GB2312" w:hAnsi="黑体" w:eastAsia="仿宋_GB2312"/>
          <w:color w:val="auto"/>
          <w:sz w:val="32"/>
          <w:szCs w:val="32"/>
        </w:rPr>
        <w:t>，工资预算及社保预算增加。</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rPr>
        <w:t>的机关运行经费预算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是事业单位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spacing w:line="578"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rPr>
        <w:t>政府采购预算总额</w:t>
      </w:r>
      <w:r>
        <w:rPr>
          <w:rFonts w:hint="eastAsia" w:ascii="仿宋" w:hAnsi="仿宋" w:eastAsia="仿宋" w:cs="仿宋"/>
          <w:color w:val="auto"/>
          <w:sz w:val="32"/>
          <w:szCs w:val="32"/>
          <w:lang w:val="en-US" w:eastAsia="zh-CN"/>
        </w:rPr>
        <w:t>0</w:t>
      </w:r>
      <w:r>
        <w:rPr>
          <w:rFonts w:hint="default" w:ascii="仿宋" w:hAnsi="仿宋" w:eastAsia="仿宋" w:cs="仿宋"/>
          <w:color w:val="auto"/>
          <w:sz w:val="32"/>
          <w:szCs w:val="32"/>
          <w:lang w:val="en" w:eastAsia="zh-CN"/>
        </w:rPr>
        <w:t>.97</w:t>
      </w:r>
      <w:r>
        <w:rPr>
          <w:rFonts w:hint="eastAsia" w:ascii="仿宋" w:hAnsi="仿宋" w:eastAsia="仿宋" w:cs="仿宋"/>
          <w:color w:val="auto"/>
          <w:sz w:val="32"/>
          <w:szCs w:val="32"/>
        </w:rPr>
        <w:t>万元，其中：政府采购货物预算</w:t>
      </w:r>
      <w:r>
        <w:rPr>
          <w:rFonts w:hint="eastAsia" w:ascii="仿宋" w:hAnsi="仿宋" w:eastAsia="仿宋" w:cs="仿宋"/>
          <w:color w:val="auto"/>
          <w:sz w:val="32"/>
          <w:szCs w:val="32"/>
          <w:lang w:val="en-US" w:eastAsia="zh-CN"/>
        </w:rPr>
        <w:t>0</w:t>
      </w:r>
      <w:r>
        <w:rPr>
          <w:rFonts w:hint="default" w:ascii="仿宋" w:hAnsi="仿宋" w:eastAsia="仿宋" w:cs="仿宋"/>
          <w:color w:val="auto"/>
          <w:sz w:val="32"/>
          <w:szCs w:val="32"/>
          <w:lang w:val="en" w:eastAsia="zh-CN"/>
        </w:rPr>
        <w:t>.97</w:t>
      </w:r>
      <w:r>
        <w:rPr>
          <w:rFonts w:hint="eastAsia" w:ascii="仿宋" w:hAnsi="仿宋" w:eastAsia="仿宋" w:cs="仿宋"/>
          <w:color w:val="auto"/>
          <w:sz w:val="32"/>
          <w:szCs w:val="32"/>
        </w:rPr>
        <w:t>万元，政府采购工程预算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万元，政府采购服务预算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bookmarkStart w:id="0" w:name="_GoBack"/>
      <w:bookmarkEnd w:id="0"/>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辆，其中，领导干部用车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辆，机要通信应急用车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桥头镇社会事务服务中心</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个项目实行绩效目标管理，涉及一般公共预算</w:t>
      </w:r>
      <w:r>
        <w:rPr>
          <w:rFonts w:hint="eastAsia" w:ascii="仿宋" w:hAnsi="仿宋" w:eastAsia="仿宋" w:cs="仿宋"/>
          <w:color w:val="auto"/>
          <w:sz w:val="32"/>
          <w:szCs w:val="32"/>
          <w:lang w:val="en-US" w:eastAsia="zh-CN"/>
        </w:rPr>
        <w:t>263.26</w:t>
      </w:r>
      <w:r>
        <w:rPr>
          <w:rFonts w:hint="eastAsia" w:ascii="仿宋" w:hAnsi="仿宋" w:eastAsia="仿宋" w:cs="仿宋"/>
          <w:color w:val="auto"/>
          <w:sz w:val="32"/>
          <w:szCs w:val="32"/>
        </w:rPr>
        <w:t>万元、政府性基金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spacing w:line="578" w:lineRule="exact"/>
        <w:jc w:val="center"/>
        <w:rPr>
          <w:rFonts w:hint="eastAsia" w:ascii="仿宋" w:hAnsi="仿宋" w:eastAsia="仿宋" w:cs="仿宋"/>
          <w:color w:val="auto"/>
          <w:sz w:val="32"/>
          <w:szCs w:val="32"/>
        </w:rPr>
      </w:pPr>
    </w:p>
    <w:p>
      <w:pPr>
        <w:spacing w:line="578" w:lineRule="exact"/>
        <w:jc w:val="left"/>
        <w:rPr>
          <w:rFonts w:hint="eastAsia" w:ascii="仿宋" w:hAnsi="仿宋" w:eastAsia="仿宋" w:cs="仿宋"/>
          <w:color w:val="auto"/>
          <w:kern w:val="0"/>
          <w:sz w:val="32"/>
          <w:szCs w:val="30"/>
        </w:rPr>
      </w:pPr>
    </w:p>
    <w:p>
      <w:pPr>
        <w:spacing w:line="578" w:lineRule="exact"/>
        <w:jc w:val="center"/>
        <w:rPr>
          <w:rFonts w:ascii="黑体" w:hAnsi="黑体" w:eastAsia="黑体"/>
          <w:b w:val="0"/>
          <w:bCs/>
          <w:color w:val="auto"/>
          <w:sz w:val="32"/>
          <w:szCs w:val="32"/>
        </w:rPr>
      </w:pPr>
      <w:r>
        <w:rPr>
          <w:rFonts w:hint="eastAsia" w:ascii="黑体" w:hAnsi="黑体" w:eastAsia="黑体"/>
          <w:b w:val="0"/>
          <w:bCs/>
          <w:color w:val="auto"/>
          <w:sz w:val="32"/>
          <w:szCs w:val="32"/>
        </w:rPr>
        <w:t>第四部分  名词解释</w:t>
      </w:r>
    </w:p>
    <w:p>
      <w:pPr>
        <w:spacing w:line="578" w:lineRule="exact"/>
        <w:ind w:firstLine="640" w:firstLineChars="200"/>
        <w:jc w:val="left"/>
        <w:rPr>
          <w:rFonts w:ascii="仿宋_GB2312" w:eastAsia="仿宋_GB2312" w:cs="宋体"/>
          <w:bCs/>
          <w:color w:val="auto"/>
          <w:kern w:val="0"/>
          <w:sz w:val="32"/>
          <w:szCs w:val="32"/>
          <w:lang w:val="zh-CN"/>
        </w:rPr>
      </w:pP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auto"/>
          <w:kern w:val="0"/>
          <w:sz w:val="32"/>
          <w:szCs w:val="30"/>
          <w:lang w:eastAsia="zh-CN"/>
        </w:rPr>
        <w:t>个人农业生产补贴、代缴社会保险费、</w:t>
      </w:r>
      <w:r>
        <w:rPr>
          <w:rFonts w:hint="eastAsia" w:ascii="仿宋" w:hAnsi="仿宋" w:eastAsia="仿宋" w:cs="仿宋"/>
          <w:color w:val="auto"/>
          <w:kern w:val="0"/>
          <w:sz w:val="32"/>
          <w:szCs w:val="30"/>
        </w:rPr>
        <w:t>其他等。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九、商品和服务支出：反映单位购买商品和服务的支出，包括办公费、</w:t>
      </w:r>
      <w:r>
        <w:rPr>
          <w:rFonts w:hint="eastAsia" w:ascii="仿宋" w:hAnsi="仿宋" w:eastAsia="仿宋" w:cs="仿宋"/>
          <w:color w:val="auto"/>
          <w:kern w:val="0"/>
          <w:sz w:val="32"/>
          <w:szCs w:val="30"/>
          <w:lang w:eastAsia="zh-CN"/>
        </w:rPr>
        <w:t>印刷费、咨询费、手续费、</w:t>
      </w:r>
      <w:r>
        <w:rPr>
          <w:rFonts w:hint="eastAsia" w:ascii="仿宋" w:hAnsi="仿宋" w:eastAsia="仿宋" w:cs="仿宋"/>
          <w:color w:val="auto"/>
          <w:kern w:val="0"/>
          <w:sz w:val="32"/>
          <w:szCs w:val="30"/>
        </w:rPr>
        <w:t>水费、电费、邮电费、</w:t>
      </w:r>
      <w:r>
        <w:rPr>
          <w:rFonts w:hint="eastAsia" w:ascii="仿宋" w:hAnsi="仿宋" w:eastAsia="仿宋" w:cs="仿宋"/>
          <w:color w:val="auto"/>
          <w:kern w:val="0"/>
          <w:sz w:val="32"/>
          <w:szCs w:val="30"/>
          <w:lang w:eastAsia="zh-CN"/>
        </w:rPr>
        <w:t>取暖费、物业管理费、</w:t>
      </w:r>
      <w:r>
        <w:rPr>
          <w:rFonts w:hint="eastAsia" w:ascii="仿宋" w:hAnsi="仿宋" w:eastAsia="仿宋" w:cs="仿宋"/>
          <w:color w:val="auto"/>
          <w:kern w:val="0"/>
          <w:sz w:val="32"/>
          <w:szCs w:val="30"/>
        </w:rPr>
        <w:t>差旅费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因公出国（境）费用</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维修（护）费、</w:t>
      </w:r>
      <w:r>
        <w:rPr>
          <w:rFonts w:hint="eastAsia" w:ascii="仿宋" w:hAnsi="仿宋" w:eastAsia="仿宋" w:cs="仿宋"/>
          <w:color w:val="auto"/>
          <w:kern w:val="0"/>
          <w:sz w:val="32"/>
          <w:szCs w:val="30"/>
          <w:lang w:eastAsia="zh-CN"/>
        </w:rPr>
        <w:t>租赁费、</w:t>
      </w:r>
      <w:r>
        <w:rPr>
          <w:rFonts w:hint="eastAsia" w:ascii="仿宋" w:hAnsi="仿宋" w:eastAsia="仿宋" w:cs="仿宋"/>
          <w:color w:val="auto"/>
          <w:kern w:val="0"/>
          <w:sz w:val="32"/>
          <w:szCs w:val="30"/>
        </w:rPr>
        <w:t>会议费、培训费、公务接待费、</w:t>
      </w:r>
      <w:r>
        <w:rPr>
          <w:rFonts w:hint="eastAsia" w:ascii="仿宋" w:hAnsi="仿宋" w:eastAsia="仿宋" w:cs="仿宋"/>
          <w:color w:val="auto"/>
          <w:kern w:val="0"/>
          <w:sz w:val="32"/>
          <w:szCs w:val="30"/>
          <w:lang w:eastAsia="zh-CN"/>
        </w:rPr>
        <w:t>专用材料费、被装购置费、专用燃料费、劳务费、委托业务费</w:t>
      </w:r>
      <w:r>
        <w:rPr>
          <w:rFonts w:hint="eastAsia" w:ascii="仿宋" w:hAnsi="仿宋" w:eastAsia="仿宋" w:cs="仿宋"/>
          <w:color w:val="auto"/>
          <w:kern w:val="0"/>
          <w:sz w:val="32"/>
          <w:szCs w:val="30"/>
        </w:rPr>
        <w:t>、工会经费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福利费、公务用车运行维护费、</w:t>
      </w:r>
      <w:r>
        <w:rPr>
          <w:rFonts w:hint="eastAsia" w:ascii="仿宋" w:hAnsi="仿宋" w:eastAsia="仿宋" w:cs="仿宋"/>
          <w:color w:val="auto"/>
          <w:kern w:val="0"/>
          <w:sz w:val="32"/>
          <w:szCs w:val="30"/>
          <w:lang w:eastAsia="zh-CN"/>
        </w:rPr>
        <w:t>其他交通费用、税金及附加费用、</w:t>
      </w:r>
      <w:r>
        <w:rPr>
          <w:rFonts w:hint="eastAsia" w:ascii="仿宋" w:hAnsi="仿宋" w:eastAsia="仿宋" w:cs="仿宋"/>
          <w:color w:val="auto"/>
          <w:kern w:val="0"/>
          <w:sz w:val="32"/>
          <w:szCs w:val="30"/>
        </w:rPr>
        <w:t>其他</w:t>
      </w:r>
      <w:r>
        <w:rPr>
          <w:rFonts w:hint="eastAsia" w:ascii="仿宋" w:hAnsi="仿宋" w:eastAsia="仿宋" w:cs="仿宋"/>
          <w:color w:val="auto"/>
          <w:kern w:val="0"/>
          <w:sz w:val="32"/>
          <w:szCs w:val="30"/>
          <w:lang w:eastAsia="zh-CN"/>
        </w:rPr>
        <w:t>商品和服务支出</w:t>
      </w:r>
      <w:r>
        <w:rPr>
          <w:rFonts w:hint="eastAsia" w:ascii="仿宋" w:hAnsi="仿宋" w:eastAsia="仿宋" w:cs="仿宋"/>
          <w:color w:val="auto"/>
          <w:kern w:val="0"/>
          <w:sz w:val="32"/>
          <w:szCs w:val="30"/>
        </w:rPr>
        <w:t>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auto"/>
          <w:kern w:val="0"/>
          <w:sz w:val="32"/>
          <w:szCs w:val="30"/>
          <w:lang w:eastAsia="zh-CN"/>
        </w:rPr>
        <w:t>、牌照费</w:t>
      </w:r>
      <w:r>
        <w:rPr>
          <w:rFonts w:hint="eastAsia" w:ascii="仿宋" w:hAnsi="仿宋" w:eastAsia="仿宋" w:cs="仿宋"/>
          <w:color w:val="auto"/>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auto"/>
          <w:kern w:val="0"/>
          <w:sz w:val="32"/>
          <w:szCs w:val="30"/>
          <w:lang w:eastAsia="zh-CN"/>
        </w:rPr>
        <w:t>费用等支出</w:t>
      </w:r>
      <w:r>
        <w:rPr>
          <w:rFonts w:hint="eastAsia" w:ascii="仿宋" w:hAnsi="仿宋" w:eastAsia="仿宋" w:cs="仿宋"/>
          <w:color w:val="auto"/>
          <w:kern w:val="0"/>
          <w:sz w:val="32"/>
          <w:szCs w:val="30"/>
        </w:rPr>
        <w:t>。</w:t>
      </w:r>
    </w:p>
    <w:p>
      <w:pPr>
        <w:spacing w:line="578" w:lineRule="exact"/>
        <w:ind w:firstLine="640" w:firstLineChars="200"/>
        <w:jc w:val="left"/>
        <w:rPr>
          <w:rFonts w:ascii="仿宋_GB2312" w:hAnsi="黑体" w:eastAsia="仿宋_GB2312" w:cs="仿宋_GB2312"/>
          <w:color w:val="auto"/>
          <w:sz w:val="32"/>
          <w:szCs w:val="32"/>
        </w:rPr>
      </w:pPr>
      <w:r>
        <w:rPr>
          <w:rFonts w:hint="eastAsia" w:ascii="仿宋" w:hAnsi="仿宋" w:eastAsia="仿宋" w:cs="仿宋"/>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zzx6118">
    <w15:presenceInfo w15:providerId="None" w15:userId="gzzx6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5DA33"/>
    <w:rsid w:val="1FBF8E30"/>
    <w:rsid w:val="2764D516"/>
    <w:rsid w:val="2BDF0DC0"/>
    <w:rsid w:val="2FF7110D"/>
    <w:rsid w:val="2FFE6B9D"/>
    <w:rsid w:val="2FFFCED3"/>
    <w:rsid w:val="3F7FB4B5"/>
    <w:rsid w:val="3FAD4D11"/>
    <w:rsid w:val="4FB80849"/>
    <w:rsid w:val="5DB7E539"/>
    <w:rsid w:val="5F12521B"/>
    <w:rsid w:val="666B352F"/>
    <w:rsid w:val="66DACB0B"/>
    <w:rsid w:val="693F1A16"/>
    <w:rsid w:val="697BF56A"/>
    <w:rsid w:val="6B6CE30F"/>
    <w:rsid w:val="6C7F1319"/>
    <w:rsid w:val="6DDF74AC"/>
    <w:rsid w:val="6FAF0D8D"/>
    <w:rsid w:val="6FCFCADC"/>
    <w:rsid w:val="6FFA4FE6"/>
    <w:rsid w:val="75FB0B04"/>
    <w:rsid w:val="79F7B683"/>
    <w:rsid w:val="7D73BCCE"/>
    <w:rsid w:val="7DD58897"/>
    <w:rsid w:val="7DE79FA0"/>
    <w:rsid w:val="7DEBCAFF"/>
    <w:rsid w:val="7DF6F315"/>
    <w:rsid w:val="7EDD8B29"/>
    <w:rsid w:val="7FA514C2"/>
    <w:rsid w:val="7FE28C02"/>
    <w:rsid w:val="7FE323AB"/>
    <w:rsid w:val="7FF73252"/>
    <w:rsid w:val="7FFDF15C"/>
    <w:rsid w:val="7FFF085B"/>
    <w:rsid w:val="93F36975"/>
    <w:rsid w:val="A7958A08"/>
    <w:rsid w:val="AADF2E0B"/>
    <w:rsid w:val="ADB54087"/>
    <w:rsid w:val="AF3F5406"/>
    <w:rsid w:val="B9D2CE32"/>
    <w:rsid w:val="BAFB7A76"/>
    <w:rsid w:val="BB7F118A"/>
    <w:rsid w:val="BFDF760F"/>
    <w:rsid w:val="BFFBBED2"/>
    <w:rsid w:val="C7EB2CB0"/>
    <w:rsid w:val="CD2464D5"/>
    <w:rsid w:val="D3FF2F02"/>
    <w:rsid w:val="D67D29ED"/>
    <w:rsid w:val="DBDFECD2"/>
    <w:rsid w:val="DDA7D141"/>
    <w:rsid w:val="DE7FF6A4"/>
    <w:rsid w:val="DEFD91E1"/>
    <w:rsid w:val="DEFF07CB"/>
    <w:rsid w:val="E79BB625"/>
    <w:rsid w:val="E7F1F902"/>
    <w:rsid w:val="EBFF8850"/>
    <w:rsid w:val="F2FE8636"/>
    <w:rsid w:val="F3DAEB57"/>
    <w:rsid w:val="F57D3265"/>
    <w:rsid w:val="F5B519C8"/>
    <w:rsid w:val="F6DEF973"/>
    <w:rsid w:val="FB3D6908"/>
    <w:rsid w:val="FBB7B09C"/>
    <w:rsid w:val="FBEF5A04"/>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15"/>
    <w:basedOn w:val="5"/>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2017-02-07T07:31:00Z</dcterms:created>
  <dc:creator>null,null,总收发</dc:creator>
  <cp:lastModifiedBy>GZZX</cp:lastModifiedBy>
  <dcterms:modified xsi:type="dcterms:W3CDTF">2024-03-26T21:51:40Z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